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1E8" w:rsidRPr="00F921E8" w:rsidRDefault="00F921E8" w:rsidP="00F921E8">
      <w:pPr>
        <w:jc w:val="right"/>
        <w:rPr>
          <w:i/>
          <w:u w:val="single"/>
          <w:lang w:val="ka-GE"/>
        </w:rPr>
      </w:pPr>
      <w:r w:rsidRPr="00F921E8">
        <w:rPr>
          <w:i/>
          <w:u w:val="single"/>
          <w:lang w:val="ka-GE"/>
        </w:rPr>
        <w:t>პროექტი</w:t>
      </w:r>
    </w:p>
    <w:p w:rsidR="00F921E8" w:rsidRDefault="00F921E8" w:rsidP="00F22F39">
      <w:pPr>
        <w:jc w:val="center"/>
        <w:rPr>
          <w:lang w:val="ka-GE"/>
        </w:rPr>
      </w:pPr>
    </w:p>
    <w:p w:rsidR="00914A81" w:rsidRPr="00F921E8" w:rsidRDefault="00F22F39" w:rsidP="00F22F39">
      <w:pPr>
        <w:jc w:val="center"/>
        <w:rPr>
          <w:lang w:val="ka-GE"/>
        </w:rPr>
      </w:pPr>
      <w:r w:rsidRPr="00F921E8">
        <w:rPr>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ბრძანება</w:t>
      </w:r>
    </w:p>
    <w:p w:rsidR="007970FA" w:rsidRPr="00F921E8" w:rsidRDefault="007970FA">
      <w:pPr>
        <w:rPr>
          <w:lang w:val="ka-GE"/>
        </w:rPr>
      </w:pPr>
      <w:r w:rsidRPr="00F921E8">
        <w:rPr>
          <w:lang w:val="ka-GE"/>
        </w:rPr>
        <w:t xml:space="preserve">           N-------------                                                                                                 ---------------2020წ</w:t>
      </w:r>
    </w:p>
    <w:p w:rsidR="007E1CED" w:rsidRPr="00B56481" w:rsidRDefault="00A402E8" w:rsidP="007970FA">
      <w:pPr>
        <w:jc w:val="center"/>
        <w:rPr>
          <w:b/>
          <w:lang w:val="ka-GE"/>
        </w:rPr>
      </w:pPr>
      <w:r w:rsidRPr="00B56481">
        <w:rPr>
          <w:b/>
          <w:lang w:val="ka-GE"/>
        </w:rPr>
        <w:t>ახალი კორონავირუსის (</w:t>
      </w:r>
      <w:r w:rsidRPr="00B56481">
        <w:rPr>
          <w:b/>
        </w:rPr>
        <w:t xml:space="preserve">COVID -19) </w:t>
      </w:r>
      <w:r w:rsidRPr="00B56481">
        <w:rPr>
          <w:b/>
          <w:lang w:val="ka-GE"/>
        </w:rPr>
        <w:t xml:space="preserve">გავრცელების შესამცირებლად </w:t>
      </w:r>
      <w:r w:rsidR="007E1CED" w:rsidRPr="00B56481">
        <w:rPr>
          <w:b/>
          <w:lang w:val="ka-GE"/>
        </w:rPr>
        <w:t xml:space="preserve">კონტაქტირებულ პირთა </w:t>
      </w:r>
      <w:r w:rsidR="00554FF8" w:rsidRPr="00B56481">
        <w:rPr>
          <w:b/>
          <w:lang w:val="ka-GE"/>
        </w:rPr>
        <w:t xml:space="preserve">იზოლაციაში (კარანტინი) </w:t>
      </w:r>
      <w:r w:rsidR="007E1CED" w:rsidRPr="00B56481">
        <w:rPr>
          <w:b/>
          <w:lang w:val="ka-GE"/>
        </w:rPr>
        <w:t xml:space="preserve">მოთავსებისა და </w:t>
      </w:r>
      <w:r w:rsidR="00B56481">
        <w:rPr>
          <w:b/>
          <w:lang w:val="ka-GE"/>
        </w:rPr>
        <w:t xml:space="preserve">მათი </w:t>
      </w:r>
      <w:r w:rsidR="007E1CED" w:rsidRPr="00B56481">
        <w:rPr>
          <w:b/>
          <w:lang w:val="ka-GE"/>
        </w:rPr>
        <w:t>მომსახურების უზრუნველყოფის მიზნით გასატარებელ ღონისძიებათა შესახებ</w:t>
      </w:r>
    </w:p>
    <w:p w:rsidR="00737DD6" w:rsidRDefault="00737DD6" w:rsidP="00737D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0" w:author="Natia Khmaladze" w:date="2020-03-11T13:08:00Z"/>
          <w:rFonts w:cs="Sylfaen"/>
          <w:lang w:val="ka-GE"/>
        </w:rPr>
      </w:pPr>
      <w:ins w:id="1" w:author="Natia Khmaladze" w:date="2020-03-11T13:08:00Z">
        <w:r w:rsidRPr="00DD3058">
          <w:rPr>
            <w:rFonts w:eastAsia="Times New Roman" w:cs="Sylfaen"/>
            <w:noProof/>
            <w:lang w:val="ka-GE"/>
          </w:rPr>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განკარგულების</w:t>
        </w:r>
        <w:r>
          <w:rPr>
            <w:rFonts w:eastAsia="Times New Roman" w:cs="Sylfaen"/>
            <w:noProof/>
            <w:lang w:val="ka-GE"/>
          </w:rPr>
          <w:t xml:space="preserve">ა და </w:t>
        </w:r>
        <w:r>
          <w:rPr>
            <w:rFonts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დადგენილებით დამტკიცებული დებულების მე-6 მუხლის მე-2 პუნქტის „ბ“, „გ“ და „ო“ ქვეპუნქტების  შესაბამისად,</w:t>
        </w:r>
      </w:ins>
      <w:ins w:id="2" w:author="Natia Khmaladze" w:date="2020-03-11T13:09:00Z">
        <w:r>
          <w:rPr>
            <w:rFonts w:cs="Sylfaen"/>
            <w:lang w:val="ka-GE"/>
          </w:rPr>
          <w:t xml:space="preserve"> ვბრძანებ:</w:t>
        </w:r>
      </w:ins>
    </w:p>
    <w:p w:rsidR="007E1CED" w:rsidRDefault="007E1CED" w:rsidP="007970FA">
      <w:pPr>
        <w:jc w:val="center"/>
        <w:rPr>
          <w:lang w:val="ka-GE"/>
        </w:rPr>
      </w:pPr>
    </w:p>
    <w:p w:rsidR="00AF3C62" w:rsidRPr="00B56481" w:rsidRDefault="007E1CED" w:rsidP="00BD7DF2">
      <w:pPr>
        <w:pStyle w:val="ListParagraph"/>
        <w:numPr>
          <w:ilvl w:val="0"/>
          <w:numId w:val="2"/>
        </w:numPr>
        <w:jc w:val="both"/>
        <w:rPr>
          <w:rFonts w:cs="Sylfaen"/>
          <w:b/>
          <w:lang w:val="ka-GE"/>
        </w:rPr>
      </w:pPr>
      <w:r w:rsidRPr="00B56481">
        <w:rPr>
          <w:b/>
          <w:lang w:val="ka-GE"/>
        </w:rPr>
        <w:t>იზოლაციისათვის (კარანტინი) შესაფერისი დაწესებულების შერჩევ</w:t>
      </w:r>
      <w:r w:rsidR="00AF3C62" w:rsidRPr="00B56481">
        <w:rPr>
          <w:b/>
          <w:lang w:val="ka-GE"/>
        </w:rPr>
        <w:t>ისას გათვალისწინებულ იქნას</w:t>
      </w:r>
      <w:r w:rsidRPr="00B56481">
        <w:rPr>
          <w:b/>
          <w:lang w:val="ka-GE"/>
        </w:rPr>
        <w:t xml:space="preserve"> </w:t>
      </w:r>
      <w:r w:rsidR="00A4464D">
        <w:rPr>
          <w:b/>
          <w:lang w:val="ka-GE"/>
        </w:rPr>
        <w:t xml:space="preserve">შემდეგი </w:t>
      </w:r>
      <w:r w:rsidR="00AF3C62" w:rsidRPr="00B56481">
        <w:rPr>
          <w:b/>
          <w:lang w:val="ka-GE"/>
        </w:rPr>
        <w:t>კრიტერიუმები:</w:t>
      </w:r>
    </w:p>
    <w:p w:rsidR="007E1CED" w:rsidRPr="00AF3C62" w:rsidRDefault="007E1CED" w:rsidP="00AF3C62">
      <w:pPr>
        <w:pStyle w:val="ListParagraph"/>
        <w:jc w:val="both"/>
        <w:rPr>
          <w:rFonts w:cs="Sylfaen"/>
          <w:lang w:val="ka-GE"/>
        </w:rPr>
      </w:pPr>
      <w:r w:rsidRPr="00AF3C62">
        <w:rPr>
          <w:lang w:val="ka-GE"/>
        </w:rPr>
        <w:t xml:space="preserve">ა) შესაძლოა გამოყენებულ იქნას </w:t>
      </w:r>
      <w:r w:rsidRPr="00AF3C62">
        <w:rPr>
          <w:rFonts w:cs="Sylfaen"/>
          <w:lang w:val="ka-GE"/>
        </w:rPr>
        <w:t xml:space="preserve">შესაბამისი მოცულობის სასტუმრო </w:t>
      </w:r>
      <w:r w:rsidR="00AF3C62">
        <w:rPr>
          <w:rFonts w:cs="Sylfaen"/>
          <w:lang w:val="ka-GE"/>
        </w:rPr>
        <w:t xml:space="preserve">ან სამედიცინო დაწესებულება </w:t>
      </w:r>
      <w:r w:rsidRPr="00AF3C62">
        <w:rPr>
          <w:rFonts w:cs="Sylfaen"/>
          <w:lang w:val="ka-GE"/>
        </w:rPr>
        <w:t>(თითოეული ადამიანის ცალკე ოთახში განთავსების შესაძლებლობით</w:t>
      </w:r>
      <w:r w:rsidR="00B56481">
        <w:rPr>
          <w:rFonts w:cs="Sylfaen"/>
          <w:lang w:val="ka-GE"/>
        </w:rPr>
        <w:t>);</w:t>
      </w:r>
    </w:p>
    <w:p w:rsidR="00EC367C" w:rsidRDefault="00EC367C" w:rsidP="00EC367C">
      <w:pPr>
        <w:autoSpaceDE w:val="0"/>
        <w:autoSpaceDN w:val="0"/>
        <w:adjustRightInd w:val="0"/>
        <w:spacing w:after="0" w:line="240" w:lineRule="auto"/>
        <w:ind w:firstLine="720"/>
        <w:jc w:val="both"/>
        <w:rPr>
          <w:rFonts w:cs="Sylfaen"/>
          <w:lang w:val="ka-GE"/>
        </w:rPr>
      </w:pPr>
      <w:r>
        <w:rPr>
          <w:rFonts w:cs="Sylfaen"/>
          <w:lang w:val="ka-GE"/>
        </w:rPr>
        <w:t xml:space="preserve">ბ) </w:t>
      </w:r>
      <w:r w:rsidRPr="00C44E26">
        <w:rPr>
          <w:rFonts w:cs="Sylfaen"/>
          <w:lang w:val="ka-GE"/>
        </w:rPr>
        <w:t xml:space="preserve">სტაციონარული სამედიცინო დაწესებულება ბოქსის, ნახევრადბოქსისა ან </w:t>
      </w:r>
    </w:p>
    <w:p w:rsidR="00EC367C" w:rsidRDefault="00EC367C" w:rsidP="00EC367C">
      <w:pPr>
        <w:autoSpaceDE w:val="0"/>
        <w:autoSpaceDN w:val="0"/>
        <w:adjustRightInd w:val="0"/>
        <w:spacing w:after="0" w:line="240" w:lineRule="auto"/>
        <w:ind w:firstLine="720"/>
        <w:jc w:val="both"/>
        <w:rPr>
          <w:rFonts w:cs="Sylfaen"/>
          <w:lang w:val="ka-GE"/>
        </w:rPr>
      </w:pPr>
      <w:r w:rsidRPr="00C44E26">
        <w:rPr>
          <w:rFonts w:cs="Sylfaen"/>
          <w:lang w:val="ka-GE"/>
        </w:rPr>
        <w:t>ბოქსირებული პალატების არსებობის შემთხვევაში</w:t>
      </w:r>
      <w:r w:rsidR="00AF3C62">
        <w:rPr>
          <w:rFonts w:cs="Sylfaen"/>
          <w:lang w:val="ka-GE"/>
        </w:rPr>
        <w:t>.</w:t>
      </w:r>
    </w:p>
    <w:p w:rsidR="00AF3C62" w:rsidRDefault="00AF3C62" w:rsidP="00EC367C">
      <w:pPr>
        <w:autoSpaceDE w:val="0"/>
        <w:autoSpaceDN w:val="0"/>
        <w:adjustRightInd w:val="0"/>
        <w:spacing w:after="0" w:line="240" w:lineRule="auto"/>
        <w:ind w:firstLine="720"/>
        <w:jc w:val="both"/>
        <w:rPr>
          <w:rFonts w:cs="Sylfaen"/>
          <w:lang w:val="ka-GE"/>
        </w:rPr>
      </w:pPr>
    </w:p>
    <w:p w:rsidR="00AF3C62" w:rsidRPr="00B56481" w:rsidRDefault="00AF3C62" w:rsidP="00AF3C62">
      <w:pPr>
        <w:pStyle w:val="ListParagraph"/>
        <w:numPr>
          <w:ilvl w:val="0"/>
          <w:numId w:val="2"/>
        </w:numPr>
        <w:autoSpaceDE w:val="0"/>
        <w:autoSpaceDN w:val="0"/>
        <w:adjustRightInd w:val="0"/>
        <w:spacing w:after="0" w:line="240" w:lineRule="auto"/>
        <w:jc w:val="both"/>
        <w:rPr>
          <w:rFonts w:cs="Sylfaen"/>
          <w:b/>
          <w:lang w:val="ka-GE"/>
        </w:rPr>
      </w:pPr>
      <w:commentRangeStart w:id="3"/>
      <w:r w:rsidRPr="00B56481">
        <w:rPr>
          <w:rFonts w:cs="Sylfaen"/>
          <w:b/>
          <w:lang w:val="ka-GE"/>
        </w:rPr>
        <w:t>კონტაქტირებულ პირთა</w:t>
      </w:r>
      <w:r w:rsidR="00A4464D">
        <w:rPr>
          <w:rFonts w:cs="Sylfaen"/>
          <w:b/>
          <w:lang w:val="ka-GE"/>
        </w:rPr>
        <w:t>/შესაძლო შემთხვევათა</w:t>
      </w:r>
      <w:r w:rsidRPr="00B56481">
        <w:rPr>
          <w:rFonts w:cs="Sylfaen"/>
          <w:b/>
          <w:lang w:val="ka-GE"/>
        </w:rPr>
        <w:t xml:space="preserve"> იზოლაციის მიზნით</w:t>
      </w:r>
      <w:r w:rsidR="00B835CF" w:rsidRPr="00B56481">
        <w:rPr>
          <w:rFonts w:cs="Sylfaen"/>
          <w:b/>
          <w:lang w:val="ka-GE"/>
        </w:rPr>
        <w:t>,</w:t>
      </w:r>
      <w:r w:rsidRPr="00B56481">
        <w:rPr>
          <w:rFonts w:cs="Sylfaen"/>
          <w:b/>
          <w:lang w:val="ka-GE"/>
        </w:rPr>
        <w:t xml:space="preserve"> </w:t>
      </w:r>
      <w:r w:rsidR="00B835CF" w:rsidRPr="00B56481">
        <w:rPr>
          <w:rFonts w:cs="Sylfaen"/>
          <w:b/>
          <w:lang w:val="ka-GE"/>
        </w:rPr>
        <w:t xml:space="preserve">ამ ბრძანების პირველი პუნქტის გათვალისწინებით, </w:t>
      </w:r>
      <w:r w:rsidRPr="00B56481">
        <w:rPr>
          <w:rFonts w:cs="Sylfaen"/>
          <w:b/>
          <w:lang w:val="ka-GE"/>
        </w:rPr>
        <w:t>შერჩეულ იქნას შემდეგი დაწესებულებები</w:t>
      </w:r>
      <w:r>
        <w:rPr>
          <w:rFonts w:cs="Sylfaen"/>
          <w:lang w:val="ka-GE"/>
        </w:rPr>
        <w:t xml:space="preserve"> </w:t>
      </w:r>
      <w:r w:rsidRPr="00B56481">
        <w:rPr>
          <w:rFonts w:cs="Sylfaen"/>
          <w:b/>
          <w:lang w:val="ka-GE"/>
        </w:rPr>
        <w:t>(ექვემდებარება პერიოდულ განახლებას იზოლაციის საჭიროების მქონე პირთა რაოდენობის შესაბამისად):</w:t>
      </w:r>
    </w:p>
    <w:p w:rsidR="00AF3C62" w:rsidRPr="004E6B6B" w:rsidRDefault="00AF3C62" w:rsidP="00AF3C62">
      <w:pPr>
        <w:pStyle w:val="ListParagraph"/>
        <w:autoSpaceDE w:val="0"/>
        <w:autoSpaceDN w:val="0"/>
        <w:adjustRightInd w:val="0"/>
        <w:spacing w:after="0" w:line="240" w:lineRule="auto"/>
        <w:jc w:val="both"/>
        <w:rPr>
          <w:rFonts w:cs="Sylfaen"/>
          <w:highlight w:val="yellow"/>
          <w:lang w:val="ka-GE"/>
        </w:rPr>
      </w:pPr>
      <w:r w:rsidRPr="004E6B6B">
        <w:rPr>
          <w:rFonts w:cs="Sylfaen"/>
          <w:highlight w:val="yellow"/>
          <w:lang w:val="ka-GE"/>
        </w:rPr>
        <w:t>ა) საჩხერის სამედიცინო ცენტრის მიმდებარე სასტუმრო კომპლექსი ,,მედი ჰაუსი"</w:t>
      </w:r>
    </w:p>
    <w:p w:rsidR="00AF3C62" w:rsidRPr="004E6B6B" w:rsidRDefault="00AF3C62" w:rsidP="00AF3C62">
      <w:pPr>
        <w:pStyle w:val="ListParagraph"/>
        <w:autoSpaceDE w:val="0"/>
        <w:autoSpaceDN w:val="0"/>
        <w:adjustRightInd w:val="0"/>
        <w:spacing w:after="0" w:line="240" w:lineRule="auto"/>
        <w:jc w:val="both"/>
        <w:rPr>
          <w:rFonts w:cs="Sylfaen"/>
          <w:highlight w:val="yellow"/>
          <w:lang w:val="ka-GE"/>
        </w:rPr>
      </w:pPr>
      <w:r w:rsidRPr="004E6B6B">
        <w:rPr>
          <w:rFonts w:cs="Sylfaen"/>
          <w:highlight w:val="yellow"/>
          <w:lang w:val="ka-GE"/>
        </w:rPr>
        <w:t>ბ)შპს აბასთუმნის ფილტვის ცენტრი</w:t>
      </w:r>
      <w:bookmarkStart w:id="4" w:name="_GoBack"/>
      <w:bookmarkEnd w:id="4"/>
    </w:p>
    <w:p w:rsidR="00AF3C62" w:rsidRPr="004E6B6B" w:rsidRDefault="00AF3C62" w:rsidP="00AF3C62">
      <w:pPr>
        <w:pStyle w:val="ListParagraph"/>
        <w:autoSpaceDE w:val="0"/>
        <w:autoSpaceDN w:val="0"/>
        <w:adjustRightInd w:val="0"/>
        <w:spacing w:after="0" w:line="240" w:lineRule="auto"/>
        <w:jc w:val="both"/>
        <w:rPr>
          <w:rFonts w:cs="Sylfaen"/>
          <w:highlight w:val="yellow"/>
          <w:lang w:val="ka-GE"/>
        </w:rPr>
      </w:pPr>
      <w:r w:rsidRPr="004E6B6B">
        <w:rPr>
          <w:rFonts w:cs="Sylfaen"/>
          <w:highlight w:val="yellow"/>
          <w:lang w:val="ka-GE"/>
        </w:rPr>
        <w:t>გ) შპს ,,ვივამედი"</w:t>
      </w:r>
    </w:p>
    <w:p w:rsidR="00AF3C62" w:rsidRPr="00AF3C62" w:rsidRDefault="00AF3C62" w:rsidP="00AF3C62">
      <w:pPr>
        <w:pStyle w:val="ListParagraph"/>
        <w:autoSpaceDE w:val="0"/>
        <w:autoSpaceDN w:val="0"/>
        <w:adjustRightInd w:val="0"/>
        <w:spacing w:after="0" w:line="240" w:lineRule="auto"/>
        <w:jc w:val="both"/>
        <w:rPr>
          <w:rFonts w:cs="Sylfaen"/>
          <w:lang w:val="ka-GE"/>
        </w:rPr>
      </w:pPr>
      <w:r w:rsidRPr="004E6B6B">
        <w:rPr>
          <w:rFonts w:cs="Sylfaen"/>
          <w:highlight w:val="yellow"/>
          <w:lang w:val="ka-GE"/>
        </w:rPr>
        <w:t>დ) ტუბერკულოზისა და ფილტვის დაავადებათა ცენტრის ბავშვთა განყოფილება</w:t>
      </w:r>
      <w:commentRangeEnd w:id="3"/>
      <w:r w:rsidR="00737DD6">
        <w:rPr>
          <w:rStyle w:val="CommentReference"/>
        </w:rPr>
        <w:commentReference w:id="3"/>
      </w:r>
    </w:p>
    <w:p w:rsidR="00B835CF" w:rsidRDefault="00B835CF" w:rsidP="00AF3C62">
      <w:pPr>
        <w:pStyle w:val="ListParagraph"/>
        <w:autoSpaceDE w:val="0"/>
        <w:autoSpaceDN w:val="0"/>
        <w:adjustRightInd w:val="0"/>
        <w:spacing w:after="0" w:line="240" w:lineRule="auto"/>
        <w:jc w:val="both"/>
        <w:rPr>
          <w:rFonts w:cs="Sylfaen"/>
          <w:lang w:val="ka-GE"/>
        </w:rPr>
      </w:pPr>
    </w:p>
    <w:p w:rsidR="00B835CF" w:rsidRPr="00B56481" w:rsidRDefault="00B835CF" w:rsidP="00B835CF">
      <w:pPr>
        <w:pStyle w:val="ListParagraph"/>
        <w:numPr>
          <w:ilvl w:val="0"/>
          <w:numId w:val="2"/>
        </w:numPr>
        <w:autoSpaceDE w:val="0"/>
        <w:autoSpaceDN w:val="0"/>
        <w:adjustRightInd w:val="0"/>
        <w:spacing w:after="0" w:line="240" w:lineRule="auto"/>
        <w:jc w:val="both"/>
        <w:rPr>
          <w:rFonts w:cs="Sylfaen"/>
          <w:b/>
          <w:lang w:val="ka-GE"/>
        </w:rPr>
      </w:pPr>
      <w:r w:rsidRPr="00B56481">
        <w:rPr>
          <w:rFonts w:cs="Sylfaen"/>
          <w:b/>
          <w:lang w:val="ka-GE"/>
        </w:rPr>
        <w:t xml:space="preserve">საკარანტინე დაწესებულებებში </w:t>
      </w:r>
      <w:r w:rsidR="00A4464D" w:rsidRPr="00B56481">
        <w:rPr>
          <w:rFonts w:cs="Sylfaen"/>
          <w:b/>
          <w:lang w:val="ka-GE"/>
        </w:rPr>
        <w:t>კონტაქტირებულ პირთა</w:t>
      </w:r>
      <w:r w:rsidR="00A4464D">
        <w:rPr>
          <w:rFonts w:cs="Sylfaen"/>
          <w:b/>
          <w:lang w:val="ka-GE"/>
        </w:rPr>
        <w:t>/შესაძლო შემთხვევათა</w:t>
      </w:r>
      <w:r w:rsidR="00A4464D" w:rsidRPr="00B56481">
        <w:rPr>
          <w:rFonts w:cs="Sylfaen"/>
          <w:b/>
          <w:lang w:val="ka-GE"/>
        </w:rPr>
        <w:t xml:space="preserve"> </w:t>
      </w:r>
      <w:r w:rsidRPr="00B56481">
        <w:rPr>
          <w:rFonts w:cs="Sylfaen"/>
          <w:b/>
          <w:lang w:val="ka-GE"/>
        </w:rPr>
        <w:t xml:space="preserve">განთავსებას/ტრანსპორტირებას უზრუნველყოფს </w:t>
      </w:r>
      <w:proofErr w:type="spellStart"/>
      <w:r w:rsidRPr="00B56481">
        <w:rPr>
          <w:rFonts w:eastAsia="Sylfaen"/>
          <w:b/>
          <w:color w:val="000000"/>
        </w:rPr>
        <w:t>სსიპ</w:t>
      </w:r>
      <w:proofErr w:type="spellEnd"/>
      <w:r w:rsidRPr="00B56481">
        <w:rPr>
          <w:rFonts w:eastAsia="Sylfaen"/>
          <w:b/>
          <w:color w:val="000000"/>
        </w:rPr>
        <w:t xml:space="preserve"> - </w:t>
      </w:r>
      <w:r w:rsidRPr="00B56481">
        <w:rPr>
          <w:rFonts w:eastAsia="Sylfaen"/>
          <w:b/>
          <w:color w:val="000000"/>
          <w:lang w:val="ka-GE"/>
        </w:rPr>
        <w:t>საგანგებო სიტუაციების კოორდინაციისა და გადაუდებელი</w:t>
      </w:r>
      <w:r w:rsidRPr="00B56481">
        <w:rPr>
          <w:rFonts w:eastAsia="Sylfaen"/>
          <w:b/>
          <w:color w:val="000000"/>
        </w:rPr>
        <w:t xml:space="preserve"> </w:t>
      </w:r>
      <w:proofErr w:type="spellStart"/>
      <w:r w:rsidRPr="00B56481">
        <w:rPr>
          <w:rFonts w:eastAsia="Sylfaen"/>
          <w:b/>
          <w:color w:val="000000"/>
        </w:rPr>
        <w:t>დახმარების</w:t>
      </w:r>
      <w:proofErr w:type="spellEnd"/>
      <w:r w:rsidRPr="00B56481">
        <w:rPr>
          <w:rFonts w:eastAsia="Sylfaen"/>
          <w:b/>
          <w:color w:val="000000"/>
        </w:rPr>
        <w:t xml:space="preserve"> </w:t>
      </w:r>
      <w:proofErr w:type="spellStart"/>
      <w:r w:rsidRPr="00B56481">
        <w:rPr>
          <w:rFonts w:eastAsia="Sylfaen"/>
          <w:b/>
          <w:color w:val="000000"/>
        </w:rPr>
        <w:t>ცენტრ</w:t>
      </w:r>
      <w:proofErr w:type="spellEnd"/>
      <w:r w:rsidRPr="00B56481">
        <w:rPr>
          <w:rFonts w:eastAsia="Sylfaen"/>
          <w:b/>
          <w:color w:val="000000"/>
          <w:lang w:val="ka-GE"/>
        </w:rPr>
        <w:t>ი;</w:t>
      </w:r>
    </w:p>
    <w:p w:rsidR="00B835CF" w:rsidRDefault="00B835CF" w:rsidP="00AF3C62">
      <w:pPr>
        <w:pStyle w:val="ListParagraph"/>
        <w:autoSpaceDE w:val="0"/>
        <w:autoSpaceDN w:val="0"/>
        <w:adjustRightInd w:val="0"/>
        <w:spacing w:after="0" w:line="240" w:lineRule="auto"/>
        <w:jc w:val="both"/>
        <w:rPr>
          <w:rFonts w:cs="Sylfaen"/>
          <w:lang w:val="ka-GE"/>
        </w:rPr>
      </w:pPr>
    </w:p>
    <w:p w:rsidR="00B835CF" w:rsidRPr="00B56481" w:rsidRDefault="00B835CF" w:rsidP="00B56481">
      <w:pPr>
        <w:pStyle w:val="ListParagraph"/>
        <w:numPr>
          <w:ilvl w:val="0"/>
          <w:numId w:val="2"/>
        </w:numPr>
        <w:autoSpaceDE w:val="0"/>
        <w:autoSpaceDN w:val="0"/>
        <w:adjustRightInd w:val="0"/>
        <w:spacing w:after="0" w:line="240" w:lineRule="auto"/>
        <w:jc w:val="both"/>
        <w:rPr>
          <w:rFonts w:cs="Sylfaen"/>
          <w:lang w:val="ka-GE"/>
        </w:rPr>
      </w:pPr>
      <w:r w:rsidRPr="00B56481">
        <w:rPr>
          <w:rFonts w:cs="Sylfaen"/>
          <w:lang w:val="ka-GE"/>
        </w:rPr>
        <w:t xml:space="preserve">ამ ბრძანების მეორე პუნქტით გათვალისწინებულმა დაწესებულებებმა უნდა უზრუნველყონ </w:t>
      </w:r>
      <w:r w:rsidR="00B56481">
        <w:rPr>
          <w:rFonts w:cs="Sylfaen"/>
          <w:lang w:val="ka-GE"/>
        </w:rPr>
        <w:t xml:space="preserve">კარანტინში </w:t>
      </w:r>
      <w:r w:rsidRPr="00B56481">
        <w:rPr>
          <w:rFonts w:cs="Sylfaen"/>
          <w:lang w:val="ka-GE"/>
        </w:rPr>
        <w:t xml:space="preserve">განთავსებულ პირთა მომსახურება ,,ახალი კორონავირუსის (COVID-19) გავრცელების პრევენციისა და მართვის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21 თებერვლის </w:t>
      </w:r>
      <w:r w:rsidRPr="00B56481">
        <w:rPr>
          <w:rFonts w:cs="Sylfaen"/>
          <w:lang w:val="ka-GE"/>
        </w:rPr>
        <w:lastRenderedPageBreak/>
        <w:t xml:space="preserve">N01-62/ო </w:t>
      </w:r>
      <w:r w:rsidR="00A4464D">
        <w:rPr>
          <w:rFonts w:cs="Sylfaen"/>
          <w:lang w:val="ka-GE"/>
        </w:rPr>
        <w:t xml:space="preserve">ბრძანებით დამტკიცებული შესაბამისი </w:t>
      </w:r>
      <w:r w:rsidRPr="00B56481">
        <w:rPr>
          <w:rFonts w:cs="Sylfaen"/>
          <w:lang w:val="ka-GE"/>
        </w:rPr>
        <w:t xml:space="preserve">დანართებით გათვალისწინებული პირობების </w:t>
      </w:r>
      <w:r w:rsidR="00A4464D">
        <w:rPr>
          <w:rFonts w:cs="Sylfaen"/>
          <w:lang w:val="ka-GE"/>
        </w:rPr>
        <w:t>დაცვით</w:t>
      </w:r>
      <w:ins w:id="5" w:author="Natia Khmaladze" w:date="2020-03-11T13:16:00Z">
        <w:r w:rsidR="00436DD7">
          <w:rPr>
            <w:rFonts w:cs="Sylfaen"/>
            <w:lang w:val="ka-GE"/>
          </w:rPr>
          <w:t>.</w:t>
        </w:r>
      </w:ins>
      <w:del w:id="6" w:author="Natia Khmaladze" w:date="2020-03-11T13:16:00Z">
        <w:r w:rsidRPr="00B56481" w:rsidDel="00436DD7">
          <w:rPr>
            <w:rFonts w:cs="Sylfaen"/>
            <w:lang w:val="ka-GE"/>
          </w:rPr>
          <w:delText>;</w:delText>
        </w:r>
      </w:del>
    </w:p>
    <w:p w:rsidR="00B835CF" w:rsidRPr="00AF3C62" w:rsidRDefault="00B835CF" w:rsidP="00B835CF">
      <w:pPr>
        <w:pStyle w:val="ListParagraph"/>
        <w:autoSpaceDE w:val="0"/>
        <w:autoSpaceDN w:val="0"/>
        <w:adjustRightInd w:val="0"/>
        <w:spacing w:after="0" w:line="240" w:lineRule="auto"/>
        <w:ind w:left="360"/>
        <w:jc w:val="both"/>
        <w:rPr>
          <w:rFonts w:cs="Sylfaen"/>
          <w:lang w:val="ka-GE"/>
        </w:rPr>
      </w:pPr>
    </w:p>
    <w:p w:rsidR="00767779" w:rsidRPr="001462F0" w:rsidRDefault="00767779" w:rsidP="00C5567C">
      <w:pPr>
        <w:pStyle w:val="ListParagraph"/>
        <w:numPr>
          <w:ilvl w:val="0"/>
          <w:numId w:val="2"/>
        </w:numPr>
        <w:autoSpaceDE w:val="0"/>
        <w:autoSpaceDN w:val="0"/>
        <w:adjustRightInd w:val="0"/>
        <w:spacing w:after="0" w:line="240" w:lineRule="auto"/>
        <w:jc w:val="both"/>
        <w:rPr>
          <w:rFonts w:cs="Sylfaen"/>
          <w:lang w:val="ka-GE"/>
        </w:rPr>
      </w:pPr>
      <w:r w:rsidRPr="001462F0">
        <w:rPr>
          <w:b/>
          <w:lang w:val="ka-GE"/>
        </w:rPr>
        <w:t>კონტაქტირებულ პირთა იზოლაციის (კარანტინის) დაწესებულებების მიერ გაწეული მომსახურების ანაზ</w:t>
      </w:r>
      <w:r w:rsidR="00B835CF" w:rsidRPr="001462F0">
        <w:rPr>
          <w:b/>
          <w:lang w:val="ka-GE"/>
        </w:rPr>
        <w:t>ღ</w:t>
      </w:r>
      <w:r w:rsidRPr="001462F0">
        <w:rPr>
          <w:b/>
          <w:lang w:val="ka-GE"/>
        </w:rPr>
        <w:t>აურება</w:t>
      </w:r>
      <w:r w:rsidRPr="001462F0">
        <w:rPr>
          <w:lang w:val="ka-GE"/>
        </w:rPr>
        <w:t xml:space="preserve"> განხორციელდეს</w:t>
      </w:r>
      <w:r w:rsidR="00B835CF" w:rsidRPr="001462F0">
        <w:rPr>
          <w:lang w:val="ka-GE"/>
        </w:rPr>
        <w:t xml:space="preserve"> </w:t>
      </w:r>
      <w:r w:rsidRPr="001462F0">
        <w:rPr>
          <w:rFonts w:cs="Sylfaen"/>
          <w:lang w:val="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დადგენლებით დამტკიცებული </w:t>
      </w:r>
      <w:r w:rsidR="001462F0" w:rsidRPr="001462F0">
        <w:rPr>
          <w:rFonts w:cs="Sylfaen"/>
          <w:lang w:val="ka-GE"/>
        </w:rPr>
        <w:t>,,</w:t>
      </w:r>
      <w:r w:rsidR="001462F0" w:rsidRPr="001462F0">
        <w:rPr>
          <w:lang w:val="ka-GE"/>
        </w:rPr>
        <w:t xml:space="preserve">ახალი კორონავირუსული დაავადების </w:t>
      </w:r>
      <w:r w:rsidR="001462F0">
        <w:t>COVID-19</w:t>
      </w:r>
      <w:r w:rsidR="001462F0" w:rsidRPr="001462F0">
        <w:rPr>
          <w:lang w:val="ka-GE"/>
        </w:rPr>
        <w:t xml:space="preserve">-ის მართვის“ </w:t>
      </w:r>
      <w:r w:rsidRPr="001462F0">
        <w:rPr>
          <w:lang w:val="ka-GE"/>
        </w:rPr>
        <w:t xml:space="preserve">სახელმწიფო </w:t>
      </w:r>
      <w:r w:rsidR="001462F0">
        <w:rPr>
          <w:lang w:val="ka-GE"/>
        </w:rPr>
        <w:t>პროგრამით</w:t>
      </w:r>
      <w:r w:rsidRPr="001462F0">
        <w:rPr>
          <w:rFonts w:cs="Sylfaen"/>
          <w:lang w:val="ka-GE"/>
        </w:rPr>
        <w:t xml:space="preserve"> განსაზღვრული პირობების შესაბამისად;</w:t>
      </w:r>
    </w:p>
    <w:p w:rsidR="00B835CF" w:rsidRPr="00AF3C62" w:rsidRDefault="00B835CF" w:rsidP="00767779">
      <w:pPr>
        <w:pStyle w:val="ListParagraph"/>
        <w:autoSpaceDE w:val="0"/>
        <w:autoSpaceDN w:val="0"/>
        <w:adjustRightInd w:val="0"/>
        <w:spacing w:after="0" w:line="240" w:lineRule="auto"/>
        <w:jc w:val="both"/>
        <w:rPr>
          <w:rFonts w:cs="Sylfaen"/>
          <w:lang w:val="ka-GE"/>
        </w:rPr>
      </w:pPr>
    </w:p>
    <w:p w:rsidR="00767779" w:rsidRDefault="00B56481" w:rsidP="00AF3C62">
      <w:pPr>
        <w:pStyle w:val="ListParagraph"/>
        <w:numPr>
          <w:ilvl w:val="0"/>
          <w:numId w:val="2"/>
        </w:numPr>
        <w:jc w:val="both"/>
        <w:rPr>
          <w:lang w:val="ka-GE"/>
        </w:rPr>
      </w:pPr>
      <w:r>
        <w:rPr>
          <w:lang w:val="ka-GE"/>
        </w:rPr>
        <w:t>ბრძანების განხორციელებაზე კონტროლი დაევალოს მინისტრის მოადგილეს გ. წოწკოლაურს.</w:t>
      </w:r>
    </w:p>
    <w:p w:rsidR="00B56481" w:rsidRDefault="00B56481" w:rsidP="00B56481">
      <w:pPr>
        <w:pStyle w:val="ListParagraph"/>
        <w:ind w:left="360"/>
        <w:jc w:val="both"/>
        <w:rPr>
          <w:lang w:val="ka-GE"/>
        </w:rPr>
      </w:pPr>
    </w:p>
    <w:p w:rsidR="00B56481" w:rsidRPr="007E1CED" w:rsidRDefault="00B56481" w:rsidP="00AF3C62">
      <w:pPr>
        <w:pStyle w:val="ListParagraph"/>
        <w:numPr>
          <w:ilvl w:val="0"/>
          <w:numId w:val="2"/>
        </w:numPr>
        <w:jc w:val="both"/>
        <w:rPr>
          <w:lang w:val="ka-GE"/>
        </w:rPr>
      </w:pPr>
      <w:r>
        <w:rPr>
          <w:lang w:val="ka-GE"/>
        </w:rPr>
        <w:t>ბრძანება ძალაშია ხელმოწერისთანავე და ვრცელდება 21 თებერვლიდან წარმოშობილ ურთიერთობებზე.</w:t>
      </w:r>
    </w:p>
    <w:p w:rsidR="00A402E8" w:rsidRDefault="00A402E8"/>
    <w:p w:rsidR="00A402E8" w:rsidRDefault="00A402E8"/>
    <w:p w:rsidR="00A402E8" w:rsidRDefault="00A402E8"/>
    <w:p w:rsidR="00F921E8" w:rsidRPr="00F921E8" w:rsidRDefault="00F921E8" w:rsidP="00F921E8">
      <w:pPr>
        <w:rPr>
          <w:lang w:val="ka-GE"/>
        </w:rPr>
      </w:pPr>
      <w:r>
        <w:rPr>
          <w:lang w:val="ka-GE"/>
        </w:rPr>
        <w:t>მინისტრი                                                                                                                     ე. ტიკარაძე</w:t>
      </w:r>
    </w:p>
    <w:sectPr w:rsidR="00F921E8" w:rsidRPr="00F921E8">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Natia Khmaladze" w:date="2020-03-11T13:18:00Z" w:initials="NK">
    <w:p w:rsidR="00737DD6" w:rsidRPr="00737DD6" w:rsidRDefault="00737DD6">
      <w:pPr>
        <w:pStyle w:val="CommentText"/>
        <w:rPr>
          <w:lang w:val="ka-GE"/>
        </w:rPr>
      </w:pPr>
      <w:r>
        <w:rPr>
          <w:rStyle w:val="CommentReference"/>
        </w:rPr>
        <w:annotationRef/>
      </w:r>
      <w:r>
        <w:rPr>
          <w:lang w:val="ka-GE"/>
        </w:rPr>
        <w:t>ყველა სხვა შემთხვევაში ვიდრე ბრძანებაში არ შევა ცვლილება ხელშეკრულება</w:t>
      </w:r>
      <w:r w:rsidR="00436DD7">
        <w:rPr>
          <w:lang w:val="ka-GE"/>
        </w:rPr>
        <w:t xml:space="preserve"> ვერ გაოფრმდება?  ხომ არ აჯობებს მხოლოდ შერჩევის კრიტერიუმები გავნსაზღვროთ, იგივე მაშინ ყველა სამედიცინო დაწესებუელბაც ხომ არ უნდა შევიყვანოთ, რომელიც ჩართულია საკარანტინო ღონისძიებებში, მაშინ რა ლოგიკითხაა იგივე ტუბცენტრი აქ და არ არის სხვა დაწესებულება?</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11792"/>
    <w:multiLevelType w:val="hybridMultilevel"/>
    <w:tmpl w:val="E5CEAF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8CF33C2"/>
    <w:multiLevelType w:val="hybridMultilevel"/>
    <w:tmpl w:val="522252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58C"/>
    <w:rsid w:val="000079F3"/>
    <w:rsid w:val="000134A6"/>
    <w:rsid w:val="001462F0"/>
    <w:rsid w:val="002D4023"/>
    <w:rsid w:val="002E6485"/>
    <w:rsid w:val="00436DD7"/>
    <w:rsid w:val="004E6B6B"/>
    <w:rsid w:val="00535526"/>
    <w:rsid w:val="00546CB4"/>
    <w:rsid w:val="00554FF8"/>
    <w:rsid w:val="00737DD6"/>
    <w:rsid w:val="00767779"/>
    <w:rsid w:val="007970FA"/>
    <w:rsid w:val="007E1CED"/>
    <w:rsid w:val="0084643A"/>
    <w:rsid w:val="00914A81"/>
    <w:rsid w:val="00951810"/>
    <w:rsid w:val="00A402E8"/>
    <w:rsid w:val="00A4464D"/>
    <w:rsid w:val="00AF3C62"/>
    <w:rsid w:val="00B56481"/>
    <w:rsid w:val="00B835CF"/>
    <w:rsid w:val="00DE658C"/>
    <w:rsid w:val="00EC367C"/>
    <w:rsid w:val="00F22F39"/>
    <w:rsid w:val="00F92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F39"/>
    <w:pPr>
      <w:ind w:left="720"/>
      <w:contextualSpacing/>
    </w:pPr>
  </w:style>
  <w:style w:type="character" w:styleId="CommentReference">
    <w:name w:val="annotation reference"/>
    <w:basedOn w:val="DefaultParagraphFont"/>
    <w:uiPriority w:val="99"/>
    <w:semiHidden/>
    <w:unhideWhenUsed/>
    <w:rsid w:val="00737DD6"/>
    <w:rPr>
      <w:sz w:val="16"/>
      <w:szCs w:val="16"/>
    </w:rPr>
  </w:style>
  <w:style w:type="paragraph" w:styleId="CommentText">
    <w:name w:val="annotation text"/>
    <w:basedOn w:val="Normal"/>
    <w:link w:val="CommentTextChar"/>
    <w:uiPriority w:val="99"/>
    <w:semiHidden/>
    <w:unhideWhenUsed/>
    <w:rsid w:val="00737DD6"/>
    <w:pPr>
      <w:spacing w:line="240" w:lineRule="auto"/>
    </w:pPr>
    <w:rPr>
      <w:sz w:val="20"/>
      <w:szCs w:val="20"/>
    </w:rPr>
  </w:style>
  <w:style w:type="character" w:customStyle="1" w:styleId="CommentTextChar">
    <w:name w:val="Comment Text Char"/>
    <w:basedOn w:val="DefaultParagraphFont"/>
    <w:link w:val="CommentText"/>
    <w:uiPriority w:val="99"/>
    <w:semiHidden/>
    <w:rsid w:val="00737DD6"/>
    <w:rPr>
      <w:sz w:val="20"/>
      <w:szCs w:val="20"/>
    </w:rPr>
  </w:style>
  <w:style w:type="paragraph" w:styleId="CommentSubject">
    <w:name w:val="annotation subject"/>
    <w:basedOn w:val="CommentText"/>
    <w:next w:val="CommentText"/>
    <w:link w:val="CommentSubjectChar"/>
    <w:uiPriority w:val="99"/>
    <w:semiHidden/>
    <w:unhideWhenUsed/>
    <w:rsid w:val="00737DD6"/>
    <w:rPr>
      <w:b/>
      <w:bCs/>
    </w:rPr>
  </w:style>
  <w:style w:type="character" w:customStyle="1" w:styleId="CommentSubjectChar">
    <w:name w:val="Comment Subject Char"/>
    <w:basedOn w:val="CommentTextChar"/>
    <w:link w:val="CommentSubject"/>
    <w:uiPriority w:val="99"/>
    <w:semiHidden/>
    <w:rsid w:val="00737DD6"/>
    <w:rPr>
      <w:b/>
      <w:bCs/>
      <w:sz w:val="20"/>
      <w:szCs w:val="20"/>
    </w:rPr>
  </w:style>
  <w:style w:type="paragraph" w:styleId="BalloonText">
    <w:name w:val="Balloon Text"/>
    <w:basedOn w:val="Normal"/>
    <w:link w:val="BalloonTextChar"/>
    <w:uiPriority w:val="99"/>
    <w:semiHidden/>
    <w:unhideWhenUsed/>
    <w:rsid w:val="00737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D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F39"/>
    <w:pPr>
      <w:ind w:left="720"/>
      <w:contextualSpacing/>
    </w:pPr>
  </w:style>
  <w:style w:type="character" w:styleId="CommentReference">
    <w:name w:val="annotation reference"/>
    <w:basedOn w:val="DefaultParagraphFont"/>
    <w:uiPriority w:val="99"/>
    <w:semiHidden/>
    <w:unhideWhenUsed/>
    <w:rsid w:val="00737DD6"/>
    <w:rPr>
      <w:sz w:val="16"/>
      <w:szCs w:val="16"/>
    </w:rPr>
  </w:style>
  <w:style w:type="paragraph" w:styleId="CommentText">
    <w:name w:val="annotation text"/>
    <w:basedOn w:val="Normal"/>
    <w:link w:val="CommentTextChar"/>
    <w:uiPriority w:val="99"/>
    <w:semiHidden/>
    <w:unhideWhenUsed/>
    <w:rsid w:val="00737DD6"/>
    <w:pPr>
      <w:spacing w:line="240" w:lineRule="auto"/>
    </w:pPr>
    <w:rPr>
      <w:sz w:val="20"/>
      <w:szCs w:val="20"/>
    </w:rPr>
  </w:style>
  <w:style w:type="character" w:customStyle="1" w:styleId="CommentTextChar">
    <w:name w:val="Comment Text Char"/>
    <w:basedOn w:val="DefaultParagraphFont"/>
    <w:link w:val="CommentText"/>
    <w:uiPriority w:val="99"/>
    <w:semiHidden/>
    <w:rsid w:val="00737DD6"/>
    <w:rPr>
      <w:sz w:val="20"/>
      <w:szCs w:val="20"/>
    </w:rPr>
  </w:style>
  <w:style w:type="paragraph" w:styleId="CommentSubject">
    <w:name w:val="annotation subject"/>
    <w:basedOn w:val="CommentText"/>
    <w:next w:val="CommentText"/>
    <w:link w:val="CommentSubjectChar"/>
    <w:uiPriority w:val="99"/>
    <w:semiHidden/>
    <w:unhideWhenUsed/>
    <w:rsid w:val="00737DD6"/>
    <w:rPr>
      <w:b/>
      <w:bCs/>
    </w:rPr>
  </w:style>
  <w:style w:type="character" w:customStyle="1" w:styleId="CommentSubjectChar">
    <w:name w:val="Comment Subject Char"/>
    <w:basedOn w:val="CommentTextChar"/>
    <w:link w:val="CommentSubject"/>
    <w:uiPriority w:val="99"/>
    <w:semiHidden/>
    <w:rsid w:val="00737DD6"/>
    <w:rPr>
      <w:b/>
      <w:bCs/>
      <w:sz w:val="20"/>
      <w:szCs w:val="20"/>
    </w:rPr>
  </w:style>
  <w:style w:type="paragraph" w:styleId="BalloonText">
    <w:name w:val="Balloon Text"/>
    <w:basedOn w:val="Normal"/>
    <w:link w:val="BalloonTextChar"/>
    <w:uiPriority w:val="99"/>
    <w:semiHidden/>
    <w:unhideWhenUsed/>
    <w:rsid w:val="00737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D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Adamia</dc:creator>
  <cp:lastModifiedBy>Natia Khmaladze</cp:lastModifiedBy>
  <cp:revision>3</cp:revision>
  <dcterms:created xsi:type="dcterms:W3CDTF">2020-03-11T08:10:00Z</dcterms:created>
  <dcterms:modified xsi:type="dcterms:W3CDTF">2020-03-11T09:19:00Z</dcterms:modified>
</cp:coreProperties>
</file>